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82" w:rsidRPr="006A2832" w:rsidRDefault="00D01E82" w:rsidP="00D0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Na osnovu člana 3 Pravilnika o bližim uslovima za izdavanje, obnavljanje, suspenziju ili oduzimanje licence za obavljanje djelatnosti socijalne i dječije zaštite („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Službeni 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list CG“, br. 27/13 i 1/15), člana 11 Pravilnika o bližim uslovima za pružanje i korišćenje,</w:t>
      </w:r>
      <w:ins w:id="0" w:author="500gb" w:date="2017-10-18T12:19:00Z">
        <w:r w:rsidR="0032011A" w:rsidRPr="00814E5A">
          <w:rPr>
            <w:rFonts w:ascii="Times New Roman" w:eastAsia="Times New Roman" w:hAnsi="Times New Roman" w:cs="Times New Roman"/>
            <w:sz w:val="48"/>
            <w:szCs w:val="48"/>
            <w:lang w:val="sr-Latn-CS" w:eastAsia="sr-Latn-CS"/>
          </w:rPr>
          <w:t xml:space="preserve"> </w:t>
        </w:r>
      </w:ins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normativima i minimalnim standardima usluga podrške za život u zajednici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 člana 27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Statuta JU Dnevni centar za djecu i omladinu sa smetnjama i teškoćama u razvoju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„Sirena“ Ulcinj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radi </w:t>
      </w:r>
      <w:r w:rsidRPr="00F17BC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obezb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F17BC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eđivanja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kvalitetne usluge Dnevnog boravka za d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ecu sa smetnjama </w:t>
      </w:r>
      <w:r w:rsidR="0009369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i teškoćama u razvoju, </w:t>
      </w:r>
      <w:r w:rsidR="000C2FF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</w:t>
      </w:r>
      <w:bookmarkStart w:id="1" w:name="_GoBack"/>
      <w:bookmarkEnd w:id="1"/>
      <w:r w:rsidR="00EE59B3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pravni odbor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donosi:</w:t>
      </w:r>
    </w:p>
    <w:p w:rsidR="00D01E82" w:rsidRPr="006A2832" w:rsidRDefault="00D01E82" w:rsidP="00D0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D01E82" w:rsidRPr="006A2832" w:rsidRDefault="00D01E82" w:rsidP="00D0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D01E82" w:rsidRPr="006A2832" w:rsidRDefault="00D01E82" w:rsidP="00D01E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PROCEDURU </w:t>
      </w:r>
    </w:p>
    <w:p w:rsidR="00D01E82" w:rsidRPr="006A2832" w:rsidRDefault="00D01E82" w:rsidP="00541A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O </w:t>
      </w:r>
      <w:r w:rsidR="00420F67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POSTUPANJU PO PRITUŽBAMA KORISNIKA</w:t>
      </w:r>
    </w:p>
    <w:p w:rsidR="00D01E82" w:rsidRPr="006A2832" w:rsidRDefault="00D01E82" w:rsidP="00D01E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D01E82" w:rsidRPr="006A2832" w:rsidRDefault="00D01E82" w:rsidP="00D01E8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Svrha procedure</w:t>
      </w:r>
    </w:p>
    <w:p w:rsidR="0036355E" w:rsidRPr="00814E5A" w:rsidRDefault="0036355E" w:rsidP="003635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Svrha proced</w:t>
      </w:r>
      <w:r w:rsidR="004E5EF0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ure je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ste</w:t>
      </w:r>
      <w:r w:rsidR="004E5EF0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da </w:t>
      </w:r>
      <w:proofErr w:type="spellStart"/>
      <w:r w:rsidR="004E5EF0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omogu</w:t>
      </w:r>
      <w:r w:rsidR="004E5EF0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ć</w:t>
      </w:r>
      <w:r w:rsidR="004E5EF0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proofErr w:type="spellEnd"/>
      <w:r w:rsidR="004E5EF0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</w:t>
      </w:r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titu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prava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interesa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</w:t>
      </w:r>
      <w:r w:rsidR="00D25DD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j</w:t>
      </w:r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ece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korisnika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usluge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dnevnog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boravka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</w:t>
      </w:r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svim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situacijama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kad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korisnik</w:t>
      </w:r>
      <w:proofErr w:type="spellEnd"/>
      <w:ins w:id="2" w:author="500gb" w:date="2017-10-18T12:20:00Z">
        <w:del w:id="3" w:author="Lida Vukmanovic Tabas" w:date="2017-10-18T23:22:00Z">
          <w:r w:rsidR="0032011A" w:rsidRPr="00814E5A" w:rsidDel="00F17BCA">
            <w:rPr>
              <w:rFonts w:ascii="Times New Roman" w:eastAsia="Times New Roman" w:hAnsi="Times New Roman" w:cs="Times New Roman"/>
              <w:sz w:val="48"/>
              <w:szCs w:val="48"/>
              <w:lang w:eastAsia="sr-Latn-CS"/>
            </w:rPr>
            <w:delText xml:space="preserve"> </w:delText>
          </w:r>
        </w:del>
        <w:r w:rsidR="0032011A" w:rsidRPr="00814E5A">
          <w:rPr>
            <w:rFonts w:ascii="Times New Roman" w:eastAsia="Times New Roman" w:hAnsi="Times New Roman" w:cs="Times New Roman"/>
            <w:sz w:val="48"/>
            <w:szCs w:val="48"/>
            <w:lang w:eastAsia="sr-Latn-CS"/>
          </w:rPr>
          <w:t xml:space="preserve"> </w:t>
        </w:r>
      </w:ins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</w:t>
      </w:r>
      <w:r w:rsidR="00D25DD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ij</w:t>
      </w:r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ete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ili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njegov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roditelj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staratelj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nije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zadovoljan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</w:t>
      </w:r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</w:t>
      </w:r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inom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sadr</w:t>
      </w:r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ž</w:t>
      </w:r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ajem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pru</w:t>
      </w:r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ž</w:t>
      </w:r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anja</w:t>
      </w:r>
      <w:proofErr w:type="spellEnd"/>
      <w:r w:rsidR="00420F67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420F67" w:rsidRPr="006A28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usluge</w:t>
      </w:r>
      <w:proofErr w:type="spellEnd"/>
      <w:ins w:id="4" w:author="500gb" w:date="2017-10-18T12:21:00Z">
        <w:r w:rsidR="0032011A" w:rsidRPr="00814E5A">
          <w:rPr>
            <w:rFonts w:ascii="Times New Roman" w:eastAsia="Times New Roman" w:hAnsi="Times New Roman" w:cs="Times New Roman"/>
            <w:sz w:val="48"/>
            <w:szCs w:val="48"/>
            <w:lang w:eastAsia="sr-Latn-CS"/>
          </w:rPr>
          <w:t>.</w:t>
        </w:r>
      </w:ins>
      <w:r w:rsidR="004E5EF0" w:rsidRPr="00814E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763771" w:rsidRPr="006A2832" w:rsidRDefault="00763771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074511" w:rsidRPr="006A2832" w:rsidRDefault="00074511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Područje prim</w:t>
      </w:r>
      <w:r w:rsidR="00D25DDD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ene</w:t>
      </w:r>
    </w:p>
    <w:p w:rsidR="00C77DFB" w:rsidRPr="006A2832" w:rsidRDefault="00420F67" w:rsidP="00420F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Procedura se </w:t>
      </w:r>
      <w:r w:rsidRPr="00F17BC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prim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F17BC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enjuje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radi zaš</w:t>
      </w:r>
      <w:r w:rsidR="00516944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tite prava korisnika i odnosi se na postupak koji korisnicima</w:t>
      </w:r>
      <w:r w:rsidR="009A2B76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/roditeljima korisnika</w:t>
      </w:r>
      <w:r w:rsidR="00516944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omogućava da izraze svoje nezadovoljstvo uslugom i 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zahtjevaju </w:t>
      </w:r>
      <w:r w:rsidR="00516944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izm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516944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enu postupaka i procedura pružaoca usluge. 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Procedura o pritužbama mora biti dostupna korisnicima i oglašena na mjestu dostupnom svim korisnicima i zapo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ME" w:eastAsia="sr-Latn-CS"/>
        </w:rPr>
        <w:t>š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l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enima.</w:t>
      </w:r>
    </w:p>
    <w:p w:rsidR="00BA3763" w:rsidRPr="006A2832" w:rsidRDefault="00BA3763" w:rsidP="00420F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074511" w:rsidRPr="006A2832" w:rsidRDefault="00074511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Definicje i osnovni pojmovi</w:t>
      </w:r>
    </w:p>
    <w:p w:rsidR="002D007E" w:rsidRPr="006A2832" w:rsidRDefault="008E073C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Bezb</w:t>
      </w:r>
      <w:r w:rsidR="00D25DDD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 xml:space="preserve">edno fizičko okruženje – 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 potrebe ove procedure bezb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edno fizičko okruženje odnosi se na prilagođenost prostora standardima dostupnosti za osobe s invaliditetom, osiguranj</w:t>
      </w:r>
      <w:r w:rsidR="004F3AC8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 bezb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F3AC8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ednih instalacija, opreme i neposrednog fizičkog okruženja u prostoru</w:t>
      </w:r>
      <w:r w:rsidR="00BD5ED7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/lokaciji</w:t>
      </w:r>
      <w:r w:rsidR="004F3AC8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gd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F3AC8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 se odvijaju aktivnosti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 raspored i vrstu n</w:t>
      </w:r>
      <w:r w:rsidR="00BD5ED7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am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BD5ED7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eštaja i druge osnovne opreme i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F3AC8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postupke korišćenja potencijalno rizične opreme i materijala </w:t>
      </w:r>
      <w:r w:rsidR="00BD5ED7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od strane korisnika.</w:t>
      </w:r>
    </w:p>
    <w:p w:rsidR="00763771" w:rsidRPr="006A2832" w:rsidRDefault="00D25DD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Neprilagodj</w:t>
      </w:r>
      <w:r w:rsidR="00763771" w:rsidRPr="006A2832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eno ponašanje</w:t>
      </w:r>
      <w:r w:rsidR="00763771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je socijalno neprihvatljivo ponašanje koje lako može eskalirati od početnih blažih vidova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agresivnog </w:t>
      </w:r>
      <w:r w:rsidR="00763771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 autoagresivnog ponašanja do ponašanja takvog inte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</w:t>
      </w:r>
      <w:r w:rsidR="00763771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ziteta, učestalosti i trajanja koje ugrožava fizičku bezbjednost osobe ili drugih i dovodi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ih u opasnost od povrede.</w:t>
      </w:r>
      <w:r w:rsidR="00763771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</w:p>
    <w:p w:rsidR="00420F67" w:rsidRPr="006A2832" w:rsidRDefault="00420F67" w:rsidP="00420F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lastRenderedPageBreak/>
        <w:t>Pritužba</w:t>
      </w: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je zakonski oblik reagovanja korisnika ili njegovih roditelja/staratelja na kvalitet pružanja usluge, što obuhvata pritužbu na sadržaj i način rada i odnos zapo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š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l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enih prema korisniku, kad korisnik ili roditelj/staratelj nije zadovoljan kvalitetom pružene usluge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02351A" w:rsidRPr="006A2832" w:rsidRDefault="0002351A" w:rsidP="0002351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Podnosilac pritužbe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je osoba koja podnosi pritužbu. Podnosilac pritužbe može biti:</w:t>
      </w:r>
    </w:p>
    <w:p w:rsidR="0002351A" w:rsidRPr="006A2832" w:rsidRDefault="0002351A" w:rsidP="0002351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 korisnik usluge</w:t>
      </w:r>
    </w:p>
    <w:p w:rsidR="0002351A" w:rsidRPr="006A2832" w:rsidRDefault="0002351A" w:rsidP="0002351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roditelj/staratelj korisnika</w:t>
      </w:r>
    </w:p>
    <w:p w:rsidR="0002351A" w:rsidRPr="006A2832" w:rsidRDefault="0002351A" w:rsidP="0002351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organ starateljstva</w:t>
      </w:r>
    </w:p>
    <w:p w:rsidR="0002351A" w:rsidRPr="006A2832" w:rsidRDefault="0002351A" w:rsidP="0002351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značajna osoba za d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ete/korisnika</w:t>
      </w:r>
    </w:p>
    <w:p w:rsidR="0002351A" w:rsidRPr="006A2832" w:rsidRDefault="0002351A" w:rsidP="0002351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 i roditelj/staratelj d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eteta koje se nalazi na listi čekanja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4E5EF0" w:rsidRPr="006A2832" w:rsidRDefault="004E5EF0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763771" w:rsidRPr="006A2832" w:rsidRDefault="00763771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Ovlašćenja i odgovornosti</w:t>
      </w:r>
    </w:p>
    <w:p w:rsidR="00074511" w:rsidRPr="006A2832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 prim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enu procedure neophodno je definisati ovlašćenja i odg</w:t>
      </w:r>
      <w:r w:rsidR="002D007E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vornosti,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 nivoe odgovornosti za određenu aktivnost tokom obezb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eđivanja uslova za bezb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ednost korisnika.</w:t>
      </w:r>
    </w:p>
    <w:p w:rsidR="001C3B0D" w:rsidRPr="006A2832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Ovlašćenja i odgovornosti zapo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š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l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enih stručnih radnika, stručnih saradnika i saradnika</w:t>
      </w:r>
      <w:ins w:id="5" w:author="Lida Vukmanovic Tabas" w:date="2017-10-18T23:27:00Z">
        <w:r w:rsidR="00F17BCA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t>,</w:t>
        </w:r>
      </w:ins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dati su u odgovarajućim aktima 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pružaoca 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usluge.</w:t>
      </w:r>
    </w:p>
    <w:p w:rsidR="001C3B0D" w:rsidRPr="006A2832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Nivoi odgovornosti u smislu obezb</w:t>
      </w:r>
      <w:r w:rsidR="00D25DDD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eđenja poštovanja procedure su</w:t>
      </w:r>
      <w:r w:rsidR="00D25DDD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 xml:space="preserve"> sljedeće</w:t>
      </w:r>
      <w:r w:rsidRPr="006A2832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:</w:t>
      </w:r>
    </w:p>
    <w:p w:rsidR="002D007E" w:rsidRPr="006A2832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Primarna odgovornost (O)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ili odgovornost odlučivanja</w:t>
      </w:r>
      <w:del w:id="6" w:author="Lida Vukmanovic Tabas" w:date="2017-10-18T23:28:00Z">
        <w:r w:rsidRPr="006A2832" w:rsidDel="00F17BCA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 obezb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eđivanja realizacije aktivnosti. Ovu odgovornost ima zapo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š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l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eni kome je dod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eljen proces ili aktivnost. </w:t>
      </w:r>
    </w:p>
    <w:p w:rsidR="001C3B0D" w:rsidRPr="006A2832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Sekundarna odgovornost (S)</w:t>
      </w:r>
      <w:r w:rsidR="00D25DDD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,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ili odgovornost za učestvovanje u aktivnosti i procesu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,i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maju članovi koji realizuju dod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eljenu aktivnost ili proces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1C3B0D" w:rsidRPr="006A2832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Informativnu odgovornost (I)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imaju rukovodioci na višoj hijerarhijskoj l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estvici od one kojoj je dod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eljena aktivnost ili proces, a koji treba da prate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realizaciju aktivnosti ili procesa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D26235" w:rsidRPr="006A2832" w:rsidRDefault="00D26235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D26235" w:rsidRPr="006A2832" w:rsidRDefault="00D26235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Legenda oznaka za tabelu odgovornosti</w:t>
      </w:r>
    </w:p>
    <w:p w:rsidR="00D26235" w:rsidRPr="006A2832" w:rsidRDefault="00D26235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Legenda oznaka za tabelu odgovornosti sadrži oznake nivoa odgovornosti i pozicije zaposlenih kod pružaoca usluge</w:t>
      </w:r>
    </w:p>
    <w:p w:rsidR="00D26235" w:rsidRPr="006A2832" w:rsidRDefault="00D26235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p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rimarna odgovornost/odlučivanje</w:t>
      </w:r>
    </w:p>
    <w:p w:rsidR="00D26235" w:rsidRPr="006A2832" w:rsidRDefault="00D26235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S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s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ekundarna odgovornost/učestvovanje </w:t>
      </w:r>
    </w:p>
    <w:p w:rsidR="00D26235" w:rsidRPr="006A2832" w:rsidRDefault="00D26235" w:rsidP="00D26235">
      <w:pPr>
        <w:spacing w:after="0" w:line="276" w:lineRule="auto"/>
        <w:jc w:val="both"/>
        <w:rPr>
          <w:ins w:id="7" w:author="Windows User" w:date="2017-10-11T00:34:00Z"/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I </w:t>
      </w:r>
      <w:r w:rsidR="00D25DDD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  i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nformativna odgovornost</w:t>
      </w: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</w:p>
    <w:p w:rsidR="00D26235" w:rsidRPr="006A2832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lastRenderedPageBreak/>
        <w:t>D</w:t>
      </w:r>
      <w:r w:rsidR="00D26235"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  <w:r w:rsidR="00D26235" w:rsidRPr="00814E5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–</w:t>
      </w:r>
      <w:r w:rsidR="00D26235"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direktor</w:t>
      </w:r>
    </w:p>
    <w:p w:rsidR="00D26235" w:rsidRPr="006A2832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RT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rukovodilac 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stručnog tima</w:t>
      </w:r>
    </w:p>
    <w:p w:rsidR="00D26235" w:rsidRPr="006A2832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OD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stručni radnik zadužen za rad s konkretnim d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etetom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odgovorni stručni radnik za d</w:t>
      </w:r>
      <w:r w:rsidR="00D25D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</w:t>
      </w:r>
    </w:p>
    <w:p w:rsidR="004F3AC8" w:rsidRPr="006A2832" w:rsidRDefault="004F3AC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OG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– stručni radnik zadužen za grupu</w:t>
      </w:r>
    </w:p>
    <w:p w:rsidR="00D74179" w:rsidRPr="006A2832" w:rsidRDefault="00D74179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S </w:t>
      </w:r>
      <w:r w:rsidRPr="00814E5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–</w:t>
      </w: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stručni radnik</w:t>
      </w:r>
    </w:p>
    <w:p w:rsidR="00D26235" w:rsidRPr="006A2832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SS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stručni saradnik</w:t>
      </w:r>
    </w:p>
    <w:p w:rsidR="00D26235" w:rsidRPr="006A2832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SM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medicinska sestra saradnik</w:t>
      </w:r>
    </w:p>
    <w:p w:rsidR="00D26235" w:rsidRPr="006A2832" w:rsidRDefault="008E073C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S</w:t>
      </w:r>
      <w:r w:rsidR="00E838F8"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F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fizioterapeut saradnik</w:t>
      </w:r>
    </w:p>
    <w:p w:rsidR="00D26235" w:rsidRPr="006A2832" w:rsidRDefault="008E073C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S</w:t>
      </w:r>
      <w:r w:rsidR="00E838F8"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N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egovateljica saradnik</w:t>
      </w:r>
    </w:p>
    <w:p w:rsidR="00D26235" w:rsidRPr="006A2832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V</w:t>
      </w:r>
      <w:r w:rsidR="00D26235"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</w:t>
      </w:r>
      <w:r w:rsidR="00D26235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vozač</w:t>
      </w:r>
    </w:p>
    <w:p w:rsidR="004F3AC8" w:rsidRPr="006A2832" w:rsidRDefault="004F3AC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D</w:t>
      </w:r>
      <w:r w:rsidR="00163491"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domar</w:t>
      </w:r>
    </w:p>
    <w:p w:rsidR="00530499" w:rsidRPr="006A2832" w:rsidRDefault="00530499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OS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osoba odgovorna za određeni posao na osnovu akta o unutrašnjoj organizaciji i sistematizaciji</w:t>
      </w:r>
    </w:p>
    <w:p w:rsidR="00E56E9B" w:rsidRPr="006A2832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R</w:t>
      </w:r>
      <w:r w:rsidR="00E56E9B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</w:t>
      </w:r>
      <w:r w:rsidR="00E56E9B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roditelj</w:t>
      </w:r>
      <w:r w:rsidR="0002351A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/staratelj</w:t>
      </w:r>
    </w:p>
    <w:p w:rsidR="00163491" w:rsidRPr="006A2832" w:rsidRDefault="00163491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UO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– upravni odbor</w:t>
      </w:r>
    </w:p>
    <w:p w:rsidR="001C3B0D" w:rsidRPr="006A2832" w:rsidRDefault="0073455F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NL </w:t>
      </w:r>
      <w:r w:rsidRPr="00814E5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–</w:t>
      </w: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neovlašćena osoba, neovlašćeno lice</w:t>
      </w:r>
    </w:p>
    <w:p w:rsidR="0002351A" w:rsidRPr="006A2832" w:rsidRDefault="0002351A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SR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stručni radnik</w:t>
      </w:r>
    </w:p>
    <w:p w:rsidR="0002351A" w:rsidRPr="006A2832" w:rsidRDefault="00AC4A7F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A    </w:t>
      </w:r>
      <w:r w:rsidR="0002351A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administracija</w:t>
      </w:r>
    </w:p>
    <w:p w:rsidR="0002351A" w:rsidRPr="006A2832" w:rsidRDefault="0002351A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podnosilac pritužbe</w:t>
      </w:r>
    </w:p>
    <w:p w:rsidR="0073455F" w:rsidRPr="006A2832" w:rsidRDefault="0073455F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074511" w:rsidRPr="006A2832" w:rsidRDefault="00E56E9B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Veze s drugim dokumentima pružaoca usluge</w:t>
      </w:r>
    </w:p>
    <w:p w:rsidR="00E56E9B" w:rsidRPr="006A2832" w:rsidRDefault="00E56E9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Pravilnik o unutrašnjoj organizaciji i sistematizaciji radnih m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esta</w:t>
      </w:r>
    </w:p>
    <w:p w:rsidR="00E56E9B" w:rsidRPr="006A2832" w:rsidRDefault="00E56E9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Progr</w:t>
      </w:r>
      <w:r w:rsidR="00C77DFB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m rada pružaoca usluge</w:t>
      </w:r>
    </w:p>
    <w:p w:rsidR="00E56E9B" w:rsidRPr="006A2832" w:rsidRDefault="00E56E9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Godišnji plan rada pružaoca usluge</w:t>
      </w:r>
    </w:p>
    <w:p w:rsidR="00E56E9B" w:rsidRPr="006A2832" w:rsidRDefault="00C77DF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Stručna uputstva</w:t>
      </w:r>
    </w:p>
    <w:p w:rsidR="00E56E9B" w:rsidRPr="006A2832" w:rsidRDefault="00E56E9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Procedura o </w:t>
      </w:r>
      <w:r w:rsidR="00763771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primjeni neophodnih mjera u cilju </w:t>
      </w:r>
      <w:r w:rsidR="00763771" w:rsidRPr="00B23B5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spr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763771" w:rsidRPr="00B23B5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ečavnja</w:t>
      </w:r>
      <w:r w:rsidR="00763771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korisnika od samopovređivnja, povređivanja i nanošenja materijalne štete</w:t>
      </w:r>
    </w:p>
    <w:p w:rsidR="00BD5ED7" w:rsidRPr="006A2832" w:rsidRDefault="00E56E9B" w:rsidP="001B466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Procedura o </w:t>
      </w:r>
      <w:r w:rsidR="00C77DFB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nadzoru pri ob</w:t>
      </w: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avljanju dnevnih aktivnosti, ulasku i izlasku korisnika</w:t>
      </w:r>
    </w:p>
    <w:p w:rsidR="001B4667" w:rsidRPr="006A2832" w:rsidRDefault="001B4667" w:rsidP="001B46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D355C5" w:rsidRPr="006A2832" w:rsidRDefault="00D355C5" w:rsidP="001B46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D355C5" w:rsidRPr="006A2832" w:rsidRDefault="00D355C5" w:rsidP="001B46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D355C5" w:rsidRPr="006A2832" w:rsidRDefault="00D355C5" w:rsidP="001B46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B4667" w:rsidRPr="006A2832" w:rsidRDefault="001B4667" w:rsidP="001B46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OPIS PROCEDURE</w:t>
      </w:r>
    </w:p>
    <w:p w:rsidR="00C77DFB" w:rsidRPr="006A2832" w:rsidRDefault="00C77DFB" w:rsidP="001B46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516944" w:rsidRPr="006A2832" w:rsidRDefault="00C77DFB" w:rsidP="005754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Procedura </w:t>
      </w:r>
      <w:r w:rsidR="00AB1208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definiše osnovne postupke </w:t>
      </w:r>
      <w:r w:rsidR="004B18EF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kojima se omogućava ostvarivanje prava korisnika na reagovanje ukoliko korisnik ili njegov roditelj/staratelj </w:t>
      </w:r>
      <w:r w:rsidR="004B18EF" w:rsidRPr="00B23B5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ni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je</w:t>
      </w:r>
      <w:r w:rsidR="004B18EF" w:rsidRPr="00B23B5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su </w:t>
      </w:r>
      <w:r w:rsidR="004B18EF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zadovoljni kvalitetom pružene usluge. Procedura definiše postupak podnošenja pritužbe i rokove za r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B18EF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ešavanje po pritužbi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kao </w:t>
      </w:r>
      <w:r w:rsidR="004B18EF" w:rsidRPr="006A28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 postupak podnošenja pritužbe drugostepenom organu ovlašćenom za postupanje po pritužbama korisnika, odnosno njegovih roditelja/staratelja</w:t>
      </w:r>
      <w:r w:rsidR="00AC4A7F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516944" w:rsidRPr="006A2832" w:rsidRDefault="00516944" w:rsidP="005754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tbl>
      <w:tblPr>
        <w:tblStyle w:val="TableGrid"/>
        <w:tblW w:w="135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0489"/>
        <w:gridCol w:w="709"/>
        <w:gridCol w:w="709"/>
        <w:gridCol w:w="627"/>
      </w:tblGrid>
      <w:tr w:rsidR="003214D4" w:rsidRPr="006A2832" w:rsidTr="003214D4">
        <w:trPr>
          <w:trHeight w:val="304"/>
        </w:trPr>
        <w:tc>
          <w:tcPr>
            <w:tcW w:w="13527" w:type="dxa"/>
            <w:gridSpan w:val="5"/>
            <w:shd w:val="clear" w:color="auto" w:fill="BFBFBF" w:themeFill="background1" w:themeFillShade="BF"/>
          </w:tcPr>
          <w:p w:rsidR="00CE7085" w:rsidRPr="00814E5A" w:rsidRDefault="008E073C" w:rsidP="004E5EF0">
            <w:pPr>
              <w:spacing w:after="1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 w:eastAsia="sr-Latn-CS"/>
              </w:rPr>
            </w:pPr>
            <w:r w:rsidRPr="00814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 w:eastAsia="sr-Latn-CS"/>
              </w:rPr>
              <w:t xml:space="preserve">Područje primjene: </w:t>
            </w:r>
            <w:r w:rsidR="00516944" w:rsidRPr="00814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 w:eastAsia="sr-Latn-CS"/>
              </w:rPr>
              <w:t xml:space="preserve">podnošenje i odlučivanje po pritužbi </w:t>
            </w:r>
            <w:r w:rsidR="008A5D58" w:rsidRPr="00814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 w:eastAsia="sr-Latn-CS"/>
              </w:rPr>
              <w:t xml:space="preserve"> </w:t>
            </w:r>
          </w:p>
        </w:tc>
      </w:tr>
      <w:tr w:rsidR="001D3FA3" w:rsidRPr="006A2832" w:rsidTr="0005445A">
        <w:trPr>
          <w:trHeight w:val="362"/>
        </w:trPr>
        <w:tc>
          <w:tcPr>
            <w:tcW w:w="993" w:type="dxa"/>
            <w:vMerge w:val="restart"/>
          </w:tcPr>
          <w:p w:rsidR="00395078" w:rsidRPr="006A2832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Redosl</w:t>
            </w:r>
            <w:r w:rsidR="00AC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ed</w:t>
            </w:r>
          </w:p>
          <w:p w:rsidR="00395078" w:rsidRPr="006A2832" w:rsidRDefault="00BD5ED7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Aktiv</w:t>
            </w:r>
          </w:p>
        </w:tc>
        <w:tc>
          <w:tcPr>
            <w:tcW w:w="10489" w:type="dxa"/>
            <w:vMerge w:val="restart"/>
          </w:tcPr>
          <w:p w:rsidR="00395078" w:rsidRPr="006A2832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Opis aktivnosti</w:t>
            </w:r>
          </w:p>
        </w:tc>
        <w:tc>
          <w:tcPr>
            <w:tcW w:w="2045" w:type="dxa"/>
            <w:gridSpan w:val="3"/>
          </w:tcPr>
          <w:p w:rsidR="00395078" w:rsidRPr="00814E5A" w:rsidRDefault="00395078" w:rsidP="001B4667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</w:pPr>
            <w:r w:rsidRPr="00814E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  <w:t>Nivoi odgovornosti</w:t>
            </w:r>
          </w:p>
          <w:p w:rsidR="00395078" w:rsidRPr="006A2832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814E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  <w:t xml:space="preserve">Pozicija </w:t>
            </w:r>
          </w:p>
        </w:tc>
      </w:tr>
      <w:tr w:rsidR="001D3FA3" w:rsidRPr="006A2832" w:rsidTr="0005445A">
        <w:trPr>
          <w:trHeight w:val="246"/>
        </w:trPr>
        <w:tc>
          <w:tcPr>
            <w:tcW w:w="993" w:type="dxa"/>
            <w:vMerge/>
          </w:tcPr>
          <w:p w:rsidR="00395078" w:rsidRPr="006A2832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489" w:type="dxa"/>
            <w:vMerge/>
          </w:tcPr>
          <w:p w:rsidR="00395078" w:rsidRPr="006A2832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</w:tcPr>
          <w:p w:rsidR="00395078" w:rsidRPr="00814E5A" w:rsidRDefault="00395078" w:rsidP="001B4667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</w:pPr>
            <w:r w:rsidRPr="00814E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  <w:t>O</w:t>
            </w:r>
          </w:p>
        </w:tc>
        <w:tc>
          <w:tcPr>
            <w:tcW w:w="709" w:type="dxa"/>
          </w:tcPr>
          <w:p w:rsidR="00395078" w:rsidRPr="00814E5A" w:rsidRDefault="00395078" w:rsidP="001B4667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</w:pPr>
            <w:r w:rsidRPr="00814E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  <w:t>S</w:t>
            </w:r>
          </w:p>
        </w:tc>
        <w:tc>
          <w:tcPr>
            <w:tcW w:w="627" w:type="dxa"/>
          </w:tcPr>
          <w:p w:rsidR="00395078" w:rsidRPr="00814E5A" w:rsidRDefault="00395078" w:rsidP="001B4667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</w:pPr>
            <w:r w:rsidRPr="00814E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  <w:t>I</w:t>
            </w:r>
          </w:p>
        </w:tc>
      </w:tr>
      <w:tr w:rsidR="00BB5D25" w:rsidRPr="006A2832" w:rsidTr="00BB5D25">
        <w:trPr>
          <w:trHeight w:val="705"/>
        </w:trPr>
        <w:tc>
          <w:tcPr>
            <w:tcW w:w="993" w:type="dxa"/>
          </w:tcPr>
          <w:p w:rsidR="00BB5D25" w:rsidRPr="006A2832" w:rsidRDefault="00BB5D25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10489" w:type="dxa"/>
          </w:tcPr>
          <w:p w:rsidR="00BB5D25" w:rsidRPr="006A2832" w:rsidRDefault="00AC4A7F" w:rsidP="00E425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Pružalac usluge </w:t>
            </w:r>
            <w:r w:rsidR="00BB5D25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dužan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je </w:t>
            </w:r>
            <w:r w:rsidR="00BB5D25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da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BB5D25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i roditelj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="00BB5D25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/staratelja</w:t>
            </w:r>
            <w:r w:rsidR="009B78F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kao </w:t>
            </w:r>
            <w:r w:rsidR="009B78F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 za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9B78F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značajne osobe</w:t>
            </w:r>
            <w:del w:id="8" w:author="Lida Vukmanovic Tabas" w:date="2017-10-18T23:39:00Z">
              <w:r w:rsidR="009B78FD" w:rsidRPr="006A2832" w:rsidDel="00B23B52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  <w:r w:rsidR="00BB5D25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prilikom uvođenja u korišćenje usluge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informiše o pravu na pritužbu i o </w:t>
            </w:r>
            <w:r w:rsidR="00BB5D25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postupku ostva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rivanja prava,</w:t>
            </w:r>
            <w:r w:rsidR="009B78F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 o potrebnoj dokumentaciji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BB5D25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:rsidR="0002351A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709" w:type="dxa"/>
          </w:tcPr>
          <w:p w:rsidR="00BB5D25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/</w:t>
            </w:r>
          </w:p>
        </w:tc>
        <w:tc>
          <w:tcPr>
            <w:tcW w:w="627" w:type="dxa"/>
          </w:tcPr>
          <w:p w:rsidR="00BB5D25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271738" w:rsidRPr="006A2832" w:rsidTr="004E3BB4">
        <w:trPr>
          <w:trHeight w:val="559"/>
        </w:trPr>
        <w:tc>
          <w:tcPr>
            <w:tcW w:w="993" w:type="dxa"/>
          </w:tcPr>
          <w:p w:rsidR="00271738" w:rsidRPr="006A2832" w:rsidRDefault="00271738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10489" w:type="dxa"/>
          </w:tcPr>
          <w:p w:rsidR="00271738" w:rsidRPr="006A2832" w:rsidRDefault="00516944" w:rsidP="00AC4A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Procedura za ost</w:t>
            </w:r>
            <w:r w:rsidR="00271738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="00271738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rivanje prava na pritužbu, sačinj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</w:t>
            </w:r>
            <w:r w:rsidR="00AC4A7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na tako</w:t>
            </w:r>
            <w:r w:rsidR="00271738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da korisnik i roditelj/staratelj mogu da je</w:t>
            </w:r>
            <w:r w:rsidR="00AC4A7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razumiju</w:t>
            </w:r>
            <w:r w:rsidR="00271738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istaknuta je na vidnom m</w:t>
            </w:r>
            <w:r w:rsidR="00AC4A7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271738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estu i zaštićena od oštećenja</w:t>
            </w:r>
            <w:r w:rsidR="00AC4A7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271738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:rsidR="00271738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SR</w:t>
            </w:r>
          </w:p>
        </w:tc>
        <w:tc>
          <w:tcPr>
            <w:tcW w:w="627" w:type="dxa"/>
          </w:tcPr>
          <w:p w:rsidR="00271738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271738" w:rsidRPr="006A2832" w:rsidTr="004E3BB4">
        <w:trPr>
          <w:trHeight w:val="327"/>
        </w:trPr>
        <w:tc>
          <w:tcPr>
            <w:tcW w:w="993" w:type="dxa"/>
          </w:tcPr>
          <w:p w:rsidR="00271738" w:rsidRPr="006A2832" w:rsidRDefault="00271738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3.</w:t>
            </w:r>
          </w:p>
        </w:tc>
        <w:tc>
          <w:tcPr>
            <w:tcW w:w="10489" w:type="dxa"/>
          </w:tcPr>
          <w:p w:rsidR="00271738" w:rsidRPr="006A2832" w:rsidRDefault="00271738" w:rsidP="004E3B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Roditelj/staratelj d</w:t>
            </w:r>
            <w:r w:rsidR="00AC4A7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i d</w:t>
            </w:r>
            <w:r w:rsidR="00AC4A7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imaju pravo da podnesu pritužbu usmenim</w:t>
            </w:r>
            <w:r w:rsidR="00A71723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putem ili u pisanoj formi</w:t>
            </w:r>
            <w:r w:rsidR="00AC4A7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271738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</w:t>
            </w:r>
          </w:p>
          <w:p w:rsidR="0002351A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:rsidR="00271738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/</w:t>
            </w:r>
          </w:p>
        </w:tc>
        <w:tc>
          <w:tcPr>
            <w:tcW w:w="627" w:type="dxa"/>
          </w:tcPr>
          <w:p w:rsidR="00271738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271738" w:rsidRPr="006A2832" w:rsidTr="004E3BB4">
        <w:trPr>
          <w:trHeight w:val="327"/>
        </w:trPr>
        <w:tc>
          <w:tcPr>
            <w:tcW w:w="993" w:type="dxa"/>
            <w:shd w:val="clear" w:color="auto" w:fill="D9D9D9" w:themeFill="background1" w:themeFillShade="D9"/>
          </w:tcPr>
          <w:p w:rsidR="00271738" w:rsidRPr="006A2832" w:rsidRDefault="00271738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5.</w:t>
            </w:r>
          </w:p>
        </w:tc>
        <w:tc>
          <w:tcPr>
            <w:tcW w:w="10489" w:type="dxa"/>
            <w:shd w:val="clear" w:color="auto" w:fill="D9D9D9" w:themeFill="background1" w:themeFillShade="D9"/>
          </w:tcPr>
          <w:p w:rsidR="00271738" w:rsidRPr="006A2832" w:rsidRDefault="00271738" w:rsidP="004E3B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Podnošenje pritužbe u usmenoj formi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71738" w:rsidRPr="006A2832" w:rsidRDefault="00271738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71738" w:rsidRPr="006A2832" w:rsidRDefault="00271738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271738" w:rsidRPr="006A2832" w:rsidRDefault="00271738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A71723" w:rsidRPr="006A2832" w:rsidTr="004E3BB4">
        <w:trPr>
          <w:trHeight w:val="327"/>
        </w:trPr>
        <w:tc>
          <w:tcPr>
            <w:tcW w:w="993" w:type="dxa"/>
            <w:shd w:val="clear" w:color="auto" w:fill="FFFFFF" w:themeFill="background1"/>
          </w:tcPr>
          <w:p w:rsidR="00A71723" w:rsidRPr="006A2832" w:rsidRDefault="00A71723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4/1</w:t>
            </w:r>
          </w:p>
        </w:tc>
        <w:tc>
          <w:tcPr>
            <w:tcW w:w="10489" w:type="dxa"/>
            <w:shd w:val="clear" w:color="auto" w:fill="FFFFFF" w:themeFill="background1"/>
          </w:tcPr>
          <w:p w:rsidR="00A71723" w:rsidRPr="006A2832" w:rsidRDefault="00A71723" w:rsidP="004E3B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Pritužba usmenim putem podnosi se stručnom radniku pružaoca usluge </w:t>
            </w:r>
            <w:r w:rsidR="00D74179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ili ovlašćenom licu pružaoca usluge</w:t>
            </w:r>
            <w:r w:rsidR="00AC4A7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02351A" w:rsidRPr="006A2832" w:rsidRDefault="00D355C5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NL</w:t>
            </w:r>
          </w:p>
        </w:tc>
        <w:tc>
          <w:tcPr>
            <w:tcW w:w="709" w:type="dxa"/>
            <w:shd w:val="clear" w:color="auto" w:fill="FFFFFF" w:themeFill="background1"/>
          </w:tcPr>
          <w:p w:rsidR="00A71723" w:rsidRPr="006A2832" w:rsidRDefault="00D355C5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  <w:shd w:val="clear" w:color="auto" w:fill="FFFFFF" w:themeFill="background1"/>
          </w:tcPr>
          <w:p w:rsidR="00A71723" w:rsidRPr="006A2832" w:rsidRDefault="00D355C5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A71723" w:rsidRPr="006A2832" w:rsidTr="004E3BB4">
        <w:trPr>
          <w:trHeight w:val="327"/>
        </w:trPr>
        <w:tc>
          <w:tcPr>
            <w:tcW w:w="993" w:type="dxa"/>
            <w:shd w:val="clear" w:color="auto" w:fill="FFFFFF" w:themeFill="background1"/>
          </w:tcPr>
          <w:p w:rsidR="00A71723" w:rsidRPr="006A2832" w:rsidRDefault="00A71723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4/2</w:t>
            </w:r>
          </w:p>
        </w:tc>
        <w:tc>
          <w:tcPr>
            <w:tcW w:w="10489" w:type="dxa"/>
            <w:shd w:val="clear" w:color="auto" w:fill="FFFFFF" w:themeFill="background1"/>
          </w:tcPr>
          <w:p w:rsidR="00A71723" w:rsidRPr="006A2832" w:rsidRDefault="00A71723" w:rsidP="00B954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Stručni radnik koji je pr</w:t>
            </w:r>
            <w:r w:rsidR="00AC4A7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imio prijavu sačinjava službenu bilješku 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 primljenoj prijavi, u skladu sa sadržajem prijave koja bi se podn</w:t>
            </w:r>
            <w:r w:rsidR="00AC4A7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ela u pisanoj formi, u toku dana kad je prijavu primio i dostavlja je administrativnoj službi na zavođenje</w:t>
            </w:r>
            <w:r w:rsidR="00AC4A7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A71723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SR</w:t>
            </w:r>
          </w:p>
        </w:tc>
        <w:tc>
          <w:tcPr>
            <w:tcW w:w="709" w:type="dxa"/>
            <w:shd w:val="clear" w:color="auto" w:fill="FFFFFF" w:themeFill="background1"/>
          </w:tcPr>
          <w:p w:rsidR="00A71723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627" w:type="dxa"/>
            <w:shd w:val="clear" w:color="auto" w:fill="FFFFFF" w:themeFill="background1"/>
          </w:tcPr>
          <w:p w:rsidR="00A71723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:rsidR="0002351A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9B78FD" w:rsidRPr="006A2832" w:rsidTr="004E3BB4">
        <w:trPr>
          <w:trHeight w:val="327"/>
        </w:trPr>
        <w:tc>
          <w:tcPr>
            <w:tcW w:w="993" w:type="dxa"/>
            <w:shd w:val="clear" w:color="auto" w:fill="D9D9D9" w:themeFill="background1" w:themeFillShade="D9"/>
          </w:tcPr>
          <w:p w:rsidR="009B78FD" w:rsidRPr="006A2832" w:rsidRDefault="009B78FD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6.</w:t>
            </w:r>
          </w:p>
        </w:tc>
        <w:tc>
          <w:tcPr>
            <w:tcW w:w="10489" w:type="dxa"/>
            <w:shd w:val="clear" w:color="auto" w:fill="D9D9D9" w:themeFill="background1" w:themeFillShade="D9"/>
          </w:tcPr>
          <w:p w:rsidR="009B78FD" w:rsidRPr="006A2832" w:rsidRDefault="009B78FD" w:rsidP="004E3B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Podnošenje pritužbe u pisanoj formi</w:t>
            </w:r>
          </w:p>
        </w:tc>
        <w:tc>
          <w:tcPr>
            <w:tcW w:w="709" w:type="dxa"/>
            <w:shd w:val="clear" w:color="auto" w:fill="FFFFFF" w:themeFill="background1"/>
          </w:tcPr>
          <w:p w:rsidR="009B78FD" w:rsidRPr="006A2832" w:rsidRDefault="009B78FD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B78FD" w:rsidRPr="006A2832" w:rsidRDefault="009B78FD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9B78FD" w:rsidRPr="006A2832" w:rsidRDefault="009B78FD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9B78FD" w:rsidRPr="006A2832" w:rsidTr="004E3BB4">
        <w:trPr>
          <w:trHeight w:val="327"/>
        </w:trPr>
        <w:tc>
          <w:tcPr>
            <w:tcW w:w="993" w:type="dxa"/>
            <w:shd w:val="clear" w:color="auto" w:fill="FFFFFF" w:themeFill="background1"/>
          </w:tcPr>
          <w:p w:rsidR="009B78FD" w:rsidRPr="006A2832" w:rsidRDefault="009B78FD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6/1</w:t>
            </w:r>
          </w:p>
        </w:tc>
        <w:tc>
          <w:tcPr>
            <w:tcW w:w="10489" w:type="dxa"/>
            <w:shd w:val="clear" w:color="auto" w:fill="FFFFFF" w:themeFill="background1"/>
          </w:tcPr>
          <w:p w:rsidR="009B78FD" w:rsidRPr="006A2832" w:rsidRDefault="0002351A" w:rsidP="00D355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Podnosilac pritužbe</w:t>
            </w:r>
            <w:r w:rsidR="00AC4A7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pritužbu</w:t>
            </w:r>
            <w:r w:rsidR="009B78F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u pisanoj formi može podn</w:t>
            </w:r>
            <w:r w:rsidR="00AC4A7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9B78F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eti u vidu pisanog podneska ili putem </w:t>
            </w:r>
            <w:r w:rsidR="009B78F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elektronske pošte</w:t>
            </w:r>
            <w:r w:rsidR="0074053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ili upisom u knjigu utisaka pružaoca usluge</w:t>
            </w:r>
            <w:r w:rsidR="00AC4A7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02351A" w:rsidRPr="006A2832" w:rsidRDefault="0002351A" w:rsidP="000235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P</w:t>
            </w:r>
          </w:p>
        </w:tc>
        <w:tc>
          <w:tcPr>
            <w:tcW w:w="709" w:type="dxa"/>
            <w:shd w:val="clear" w:color="auto" w:fill="FFFFFF" w:themeFill="background1"/>
          </w:tcPr>
          <w:p w:rsidR="009B78FD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627" w:type="dxa"/>
            <w:shd w:val="clear" w:color="auto" w:fill="FFFFFF" w:themeFill="background1"/>
          </w:tcPr>
          <w:p w:rsidR="009B78FD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:rsidR="0002351A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D</w:t>
            </w:r>
          </w:p>
        </w:tc>
      </w:tr>
      <w:tr w:rsidR="00D355C5" w:rsidRPr="006A2832" w:rsidTr="007B2197">
        <w:trPr>
          <w:trHeight w:val="327"/>
        </w:trPr>
        <w:tc>
          <w:tcPr>
            <w:tcW w:w="993" w:type="dxa"/>
            <w:shd w:val="clear" w:color="auto" w:fill="FFFFFF" w:themeFill="background1"/>
          </w:tcPr>
          <w:p w:rsidR="00D355C5" w:rsidRPr="006A2832" w:rsidRDefault="00D355C5" w:rsidP="007B21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6/2</w:t>
            </w:r>
          </w:p>
        </w:tc>
        <w:tc>
          <w:tcPr>
            <w:tcW w:w="10489" w:type="dxa"/>
            <w:shd w:val="clear" w:color="auto" w:fill="FFFFFF" w:themeFill="background1"/>
          </w:tcPr>
          <w:p w:rsidR="00D355C5" w:rsidRPr="006A2832" w:rsidRDefault="00D355C5" w:rsidP="006D01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Podnosilac pritužbe, pritužbu  u pisanoj formi podnosi na obrascu PK koji je sastavni 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dio 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ove procedure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D355C5" w:rsidRPr="006A2832" w:rsidRDefault="00D355C5" w:rsidP="007B21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</w:t>
            </w:r>
          </w:p>
          <w:p w:rsidR="00D355C5" w:rsidRPr="006A2832" w:rsidRDefault="00D355C5" w:rsidP="007B21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355C5" w:rsidRPr="006A2832" w:rsidRDefault="00D355C5" w:rsidP="007B21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627" w:type="dxa"/>
            <w:shd w:val="clear" w:color="auto" w:fill="FFFFFF" w:themeFill="background1"/>
          </w:tcPr>
          <w:p w:rsidR="00D355C5" w:rsidRPr="006A2832" w:rsidRDefault="00D355C5" w:rsidP="007B21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:rsidR="00D355C5" w:rsidRPr="006A2832" w:rsidRDefault="00D355C5" w:rsidP="007B21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9B78FD" w:rsidRPr="006A2832" w:rsidTr="004E3BB4">
        <w:trPr>
          <w:trHeight w:val="327"/>
        </w:trPr>
        <w:tc>
          <w:tcPr>
            <w:tcW w:w="993" w:type="dxa"/>
            <w:shd w:val="clear" w:color="auto" w:fill="FFFFFF" w:themeFill="background1"/>
          </w:tcPr>
          <w:p w:rsidR="009B78FD" w:rsidRPr="006A2832" w:rsidRDefault="00D355C5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6/3</w:t>
            </w:r>
          </w:p>
        </w:tc>
        <w:tc>
          <w:tcPr>
            <w:tcW w:w="10489" w:type="dxa"/>
            <w:shd w:val="clear" w:color="auto" w:fill="FFFFFF" w:themeFill="background1"/>
          </w:tcPr>
          <w:p w:rsidR="009B78FD" w:rsidRPr="006A2832" w:rsidRDefault="00D355C5" w:rsidP="006D11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Kada je prit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 xml:space="preserve">užba 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upisana</w:t>
            </w:r>
            <w:r w:rsidR="0074053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u knjizi utisaka pružaoca usluge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 w:rsidR="00D74179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rukovodilac </w:t>
            </w:r>
            <w:r w:rsidR="0074053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stručnog tima dužan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je</w:t>
            </w:r>
            <w:r w:rsidR="0074053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da na osnovu zapisa sačini službenu 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biješku </w:t>
            </w:r>
            <w:r w:rsidR="0074053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analogno postupku po usmenoj prijavi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02351A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  <w:shd w:val="clear" w:color="auto" w:fill="FFFFFF" w:themeFill="background1"/>
          </w:tcPr>
          <w:p w:rsidR="009B78FD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627" w:type="dxa"/>
            <w:shd w:val="clear" w:color="auto" w:fill="FFFFFF" w:themeFill="background1"/>
          </w:tcPr>
          <w:p w:rsidR="009B78FD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:rsidR="0002351A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9B78FD" w:rsidRPr="006A2832" w:rsidTr="004E3BB4">
        <w:trPr>
          <w:trHeight w:val="327"/>
        </w:trPr>
        <w:tc>
          <w:tcPr>
            <w:tcW w:w="993" w:type="dxa"/>
            <w:shd w:val="clear" w:color="auto" w:fill="D9D9D9" w:themeFill="background1" w:themeFillShade="D9"/>
          </w:tcPr>
          <w:p w:rsidR="009B78FD" w:rsidRPr="006A2832" w:rsidRDefault="009B78FD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7.</w:t>
            </w:r>
          </w:p>
        </w:tc>
        <w:tc>
          <w:tcPr>
            <w:tcW w:w="10489" w:type="dxa"/>
            <w:shd w:val="clear" w:color="auto" w:fill="D9D9D9" w:themeFill="background1" w:themeFillShade="D9"/>
          </w:tcPr>
          <w:p w:rsidR="009B78FD" w:rsidRPr="006A2832" w:rsidRDefault="009B78FD" w:rsidP="004E3B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Postupak nakon prijema pritužbe, odnosno zavođenja pritužbe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B78FD" w:rsidRPr="006A2832" w:rsidRDefault="009B78FD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B78FD" w:rsidRPr="006A2832" w:rsidRDefault="009B78FD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B78FD" w:rsidRPr="006A2832" w:rsidRDefault="009B78FD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9B78FD" w:rsidRPr="006A2832" w:rsidTr="004E3BB4">
        <w:trPr>
          <w:trHeight w:val="327"/>
        </w:trPr>
        <w:tc>
          <w:tcPr>
            <w:tcW w:w="993" w:type="dxa"/>
            <w:shd w:val="clear" w:color="auto" w:fill="FFFFFF" w:themeFill="background1"/>
          </w:tcPr>
          <w:p w:rsidR="009B78FD" w:rsidRPr="006A2832" w:rsidRDefault="009B78FD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7/1</w:t>
            </w:r>
          </w:p>
        </w:tc>
        <w:tc>
          <w:tcPr>
            <w:tcW w:w="10489" w:type="dxa"/>
            <w:shd w:val="clear" w:color="auto" w:fill="FFFFFF" w:themeFill="background1"/>
          </w:tcPr>
          <w:p w:rsidR="009B78FD" w:rsidRPr="006A2832" w:rsidRDefault="009B78FD" w:rsidP="004E3B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Administrativni radnik zadužen za rukovanje poštom zavedenu prijavu prosl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eđuje odgovornoj osobi pružaoca usluge ili drugoj osobi koju je odgovorna osoba ovlastila za prijem pritužbi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9B78FD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709" w:type="dxa"/>
            <w:shd w:val="clear" w:color="auto" w:fill="FFFFFF" w:themeFill="background1"/>
          </w:tcPr>
          <w:p w:rsidR="009B78FD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/</w:t>
            </w:r>
          </w:p>
        </w:tc>
        <w:tc>
          <w:tcPr>
            <w:tcW w:w="627" w:type="dxa"/>
            <w:shd w:val="clear" w:color="auto" w:fill="FFFFFF" w:themeFill="background1"/>
          </w:tcPr>
          <w:p w:rsidR="009B78FD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10644F" w:rsidRPr="006A2832" w:rsidTr="004E3BB4">
        <w:trPr>
          <w:trHeight w:val="327"/>
        </w:trPr>
        <w:tc>
          <w:tcPr>
            <w:tcW w:w="993" w:type="dxa"/>
            <w:shd w:val="clear" w:color="auto" w:fill="FFFFFF" w:themeFill="background1"/>
          </w:tcPr>
          <w:p w:rsidR="0010644F" w:rsidRPr="006A2832" w:rsidRDefault="0010644F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7/2</w:t>
            </w:r>
          </w:p>
        </w:tc>
        <w:tc>
          <w:tcPr>
            <w:tcW w:w="10489" w:type="dxa"/>
            <w:shd w:val="clear" w:color="auto" w:fill="FFFFFF" w:themeFill="background1"/>
          </w:tcPr>
          <w:p w:rsidR="0010644F" w:rsidRPr="006A2832" w:rsidRDefault="0010644F" w:rsidP="004E3B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Osoba odgovorna za postupanje po pritužbi razmatra navode u pritužbi i prikuplja potrebne informacije o situaciji na koju se pritužba odnosi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10644F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  <w:shd w:val="clear" w:color="auto" w:fill="FFFFFF" w:themeFill="background1"/>
          </w:tcPr>
          <w:p w:rsidR="0010644F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:rsidR="0002351A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  <w:shd w:val="clear" w:color="auto" w:fill="FFFFFF" w:themeFill="background1"/>
          </w:tcPr>
          <w:p w:rsidR="0010644F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  <w:p w:rsidR="0002351A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10644F" w:rsidRPr="006A2832" w:rsidTr="004E3BB4">
        <w:trPr>
          <w:trHeight w:val="327"/>
        </w:trPr>
        <w:tc>
          <w:tcPr>
            <w:tcW w:w="993" w:type="dxa"/>
            <w:shd w:val="clear" w:color="auto" w:fill="FFFFFF" w:themeFill="background1"/>
          </w:tcPr>
          <w:p w:rsidR="0010644F" w:rsidRPr="006A2832" w:rsidRDefault="0010644F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7/3</w:t>
            </w:r>
          </w:p>
        </w:tc>
        <w:tc>
          <w:tcPr>
            <w:tcW w:w="10489" w:type="dxa"/>
            <w:shd w:val="clear" w:color="auto" w:fill="FFFFFF" w:themeFill="background1"/>
          </w:tcPr>
          <w:p w:rsidR="0010644F" w:rsidRPr="006A2832" w:rsidRDefault="0010644F" w:rsidP="006D01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Osoba odgovorna za postupanje po pritužbi razmatra navode u pritužbi i prikuplja potrebne informacije o situaciji na koju se pritužba odnosi i obavlja razgovore sa zapo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enim na koga se pritužba odnosi (ako je pritužba usm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erena na konkretnog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zapošljenog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) i drugim relevantnim stručnjacima u vezi 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sa 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sadržaj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em 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pritužbe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10644F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  <w:shd w:val="clear" w:color="auto" w:fill="FFFFFF" w:themeFill="background1"/>
          </w:tcPr>
          <w:p w:rsidR="0010644F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  <w:shd w:val="clear" w:color="auto" w:fill="FFFFFF" w:themeFill="background1"/>
          </w:tcPr>
          <w:p w:rsidR="0010644F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10644F" w:rsidRPr="006A2832" w:rsidTr="004E3BB4">
        <w:trPr>
          <w:trHeight w:val="327"/>
        </w:trPr>
        <w:tc>
          <w:tcPr>
            <w:tcW w:w="993" w:type="dxa"/>
            <w:shd w:val="clear" w:color="auto" w:fill="FFFFFF" w:themeFill="background1"/>
          </w:tcPr>
          <w:p w:rsidR="0010644F" w:rsidRPr="006A2832" w:rsidRDefault="0010644F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7/4</w:t>
            </w:r>
          </w:p>
        </w:tc>
        <w:tc>
          <w:tcPr>
            <w:tcW w:w="10489" w:type="dxa"/>
            <w:shd w:val="clear" w:color="auto" w:fill="FFFFFF" w:themeFill="background1"/>
          </w:tcPr>
          <w:p w:rsidR="0010644F" w:rsidRPr="006A2832" w:rsidRDefault="0010644F" w:rsidP="004E3B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Odgovorna osoba donosi odluku po pritužbi </w:t>
            </w:r>
            <w:r w:rsidR="0002351A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 skladu sa zakonskim propisima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koja se sačinjava u pisanoj formi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10644F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  <w:shd w:val="clear" w:color="auto" w:fill="FFFFFF" w:themeFill="background1"/>
          </w:tcPr>
          <w:p w:rsidR="0010644F" w:rsidRPr="006A2832" w:rsidRDefault="0010644F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10644F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771336" w:rsidRPr="006A2832" w:rsidTr="004E3BB4">
        <w:trPr>
          <w:trHeight w:val="327"/>
        </w:trPr>
        <w:tc>
          <w:tcPr>
            <w:tcW w:w="993" w:type="dxa"/>
            <w:shd w:val="clear" w:color="auto" w:fill="FFFFFF" w:themeFill="background1"/>
          </w:tcPr>
          <w:p w:rsidR="00771336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7/5</w:t>
            </w:r>
          </w:p>
        </w:tc>
        <w:tc>
          <w:tcPr>
            <w:tcW w:w="10489" w:type="dxa"/>
            <w:shd w:val="clear" w:color="auto" w:fill="FFFFFF" w:themeFill="background1"/>
          </w:tcPr>
          <w:p w:rsidR="00771336" w:rsidRPr="006A2832" w:rsidRDefault="00771336" w:rsidP="006D01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Odluka mora biti obrazložena, a ukoliko se usvaja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 pritužbi se moraju navesti m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ere koje će pružalac usluge preduzeti radi otklanjanja propusta na koje pritužba ukazuje i disciplinske m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ere prema 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zapošljenim 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usl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 čijeg propusta je pružena neadekvatna usluga</w:t>
            </w:r>
            <w:r w:rsidR="006D01F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771336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  <w:shd w:val="clear" w:color="auto" w:fill="FFFFFF" w:themeFill="background1"/>
          </w:tcPr>
          <w:p w:rsidR="00771336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  <w:shd w:val="clear" w:color="auto" w:fill="FFFFFF" w:themeFill="background1"/>
          </w:tcPr>
          <w:p w:rsidR="00771336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CC4875" w:rsidRPr="006A2832" w:rsidTr="004E3BB4">
        <w:trPr>
          <w:trHeight w:val="327"/>
        </w:trPr>
        <w:tc>
          <w:tcPr>
            <w:tcW w:w="993" w:type="dxa"/>
            <w:shd w:val="clear" w:color="auto" w:fill="D9D9D9" w:themeFill="background1" w:themeFillShade="D9"/>
          </w:tcPr>
          <w:p w:rsidR="00CC4875" w:rsidRPr="006A2832" w:rsidRDefault="00CC4875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8.</w:t>
            </w:r>
          </w:p>
        </w:tc>
        <w:tc>
          <w:tcPr>
            <w:tcW w:w="10489" w:type="dxa"/>
            <w:shd w:val="clear" w:color="auto" w:fill="D9D9D9" w:themeFill="background1" w:themeFillShade="D9"/>
          </w:tcPr>
          <w:p w:rsidR="00CC4875" w:rsidRPr="006A2832" w:rsidRDefault="00CC4875" w:rsidP="004E3B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Drugostepeni postupak po podn</w:t>
            </w:r>
            <w:r w:rsidR="006D0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ij</w:t>
            </w: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etoj pritužbi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4875" w:rsidRPr="006A2832" w:rsidRDefault="00CC4875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C4875" w:rsidRPr="006A2832" w:rsidRDefault="00CC4875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CC4875" w:rsidRPr="006A2832" w:rsidRDefault="00CC4875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9B78FD" w:rsidRPr="006A2832" w:rsidTr="00CC4875">
        <w:trPr>
          <w:trHeight w:val="327"/>
        </w:trPr>
        <w:tc>
          <w:tcPr>
            <w:tcW w:w="993" w:type="dxa"/>
            <w:shd w:val="clear" w:color="auto" w:fill="FFFFFF" w:themeFill="background1"/>
          </w:tcPr>
          <w:p w:rsidR="00A663E0" w:rsidRPr="006A2832" w:rsidRDefault="00CC4875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8/1</w:t>
            </w:r>
          </w:p>
        </w:tc>
        <w:tc>
          <w:tcPr>
            <w:tcW w:w="10489" w:type="dxa"/>
            <w:shd w:val="clear" w:color="auto" w:fill="FFFFFF" w:themeFill="background1"/>
          </w:tcPr>
          <w:p w:rsidR="00A71723" w:rsidRPr="006A2832" w:rsidRDefault="006D01F4" w:rsidP="00E425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U roku od osam </w:t>
            </w:r>
            <w:r w:rsidR="00CC4875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dana od prijema odluke po podn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CC4875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etoj prijavi </w:t>
            </w:r>
            <w:r w:rsidR="0074053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podnosilac pritužbe može, ako je nezadovoljan odlukom, podn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74053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eti žalbu org</w:t>
            </w:r>
            <w:r w:rsidR="00D74179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="0074053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nu državne uprave</w:t>
            </w:r>
            <w:r w:rsidR="00D74179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odnosno lokalne samo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</w:t>
            </w:r>
            <w:r w:rsidR="00D74179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prave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/</w:t>
            </w:r>
            <w:r w:rsidR="0074053D"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nadležnom za poslove socijalne zaštite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A663E0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</w:t>
            </w:r>
          </w:p>
        </w:tc>
        <w:tc>
          <w:tcPr>
            <w:tcW w:w="709" w:type="dxa"/>
            <w:shd w:val="clear" w:color="auto" w:fill="FFFFFF" w:themeFill="background1"/>
          </w:tcPr>
          <w:p w:rsidR="00A663E0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627" w:type="dxa"/>
            <w:shd w:val="clear" w:color="auto" w:fill="FFFFFF" w:themeFill="background1"/>
          </w:tcPr>
          <w:p w:rsidR="00A663E0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</w:t>
            </w:r>
          </w:p>
          <w:p w:rsidR="0002351A" w:rsidRPr="006A2832" w:rsidRDefault="0002351A" w:rsidP="004E3B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A283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RT</w:t>
            </w:r>
          </w:p>
        </w:tc>
      </w:tr>
    </w:tbl>
    <w:p w:rsidR="00D01E82" w:rsidRPr="006A2832" w:rsidRDefault="00D01E82" w:rsidP="00D0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sectPr w:rsidR="00D01E82" w:rsidRPr="006A2832" w:rsidSect="00BD5E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B9C"/>
    <w:multiLevelType w:val="hybridMultilevel"/>
    <w:tmpl w:val="336AD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01CF"/>
    <w:multiLevelType w:val="hybridMultilevel"/>
    <w:tmpl w:val="311C5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C160D"/>
    <w:multiLevelType w:val="hybridMultilevel"/>
    <w:tmpl w:val="27348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94A49"/>
    <w:multiLevelType w:val="hybridMultilevel"/>
    <w:tmpl w:val="4170B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13F2C"/>
    <w:multiLevelType w:val="hybridMultilevel"/>
    <w:tmpl w:val="7E424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D7376"/>
    <w:multiLevelType w:val="hybridMultilevel"/>
    <w:tmpl w:val="F9442800"/>
    <w:lvl w:ilvl="0" w:tplc="47F88C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B24E7"/>
    <w:multiLevelType w:val="hybridMultilevel"/>
    <w:tmpl w:val="F46801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57C5C"/>
    <w:multiLevelType w:val="hybridMultilevel"/>
    <w:tmpl w:val="3176D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81B1B"/>
    <w:multiLevelType w:val="hybridMultilevel"/>
    <w:tmpl w:val="1DF0C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E73EE"/>
    <w:multiLevelType w:val="hybridMultilevel"/>
    <w:tmpl w:val="8B221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C1902"/>
    <w:multiLevelType w:val="hybridMultilevel"/>
    <w:tmpl w:val="2DC0920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D800804"/>
    <w:multiLevelType w:val="hybridMultilevel"/>
    <w:tmpl w:val="5D2CE5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91DB0"/>
    <w:multiLevelType w:val="hybridMultilevel"/>
    <w:tmpl w:val="6694B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35A03"/>
    <w:multiLevelType w:val="hybridMultilevel"/>
    <w:tmpl w:val="E5FA4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27083"/>
    <w:multiLevelType w:val="hybridMultilevel"/>
    <w:tmpl w:val="5D54C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2"/>
  </w:num>
  <w:num w:numId="5">
    <w:abstractNumId w:val="14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  <w:num w:numId="13">
    <w:abstractNumId w:val="10"/>
  </w:num>
  <w:num w:numId="14">
    <w:abstractNumId w:val="11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BE"/>
    <w:rsid w:val="00022ED0"/>
    <w:rsid w:val="0002351A"/>
    <w:rsid w:val="0005445A"/>
    <w:rsid w:val="00074511"/>
    <w:rsid w:val="000917F2"/>
    <w:rsid w:val="0009369B"/>
    <w:rsid w:val="000A3381"/>
    <w:rsid w:val="000C2FF2"/>
    <w:rsid w:val="000D0AE5"/>
    <w:rsid w:val="000D41FA"/>
    <w:rsid w:val="0010644F"/>
    <w:rsid w:val="00133355"/>
    <w:rsid w:val="00142ED3"/>
    <w:rsid w:val="00163491"/>
    <w:rsid w:val="00180A25"/>
    <w:rsid w:val="001A3790"/>
    <w:rsid w:val="001A6446"/>
    <w:rsid w:val="001B4667"/>
    <w:rsid w:val="001C3B0D"/>
    <w:rsid w:val="001D394E"/>
    <w:rsid w:val="001D3FA3"/>
    <w:rsid w:val="00203485"/>
    <w:rsid w:val="002219A0"/>
    <w:rsid w:val="002242DB"/>
    <w:rsid w:val="00230274"/>
    <w:rsid w:val="00232745"/>
    <w:rsid w:val="0025263D"/>
    <w:rsid w:val="00255005"/>
    <w:rsid w:val="00270B7D"/>
    <w:rsid w:val="00271738"/>
    <w:rsid w:val="002A20D1"/>
    <w:rsid w:val="002C3E4C"/>
    <w:rsid w:val="002D007E"/>
    <w:rsid w:val="00307CBE"/>
    <w:rsid w:val="0032011A"/>
    <w:rsid w:val="003214D4"/>
    <w:rsid w:val="00331FEC"/>
    <w:rsid w:val="0036355E"/>
    <w:rsid w:val="00364557"/>
    <w:rsid w:val="0037182F"/>
    <w:rsid w:val="00395078"/>
    <w:rsid w:val="003D722D"/>
    <w:rsid w:val="003E305B"/>
    <w:rsid w:val="003E74A2"/>
    <w:rsid w:val="00403A40"/>
    <w:rsid w:val="00407D8D"/>
    <w:rsid w:val="00410E1D"/>
    <w:rsid w:val="00420F67"/>
    <w:rsid w:val="00451688"/>
    <w:rsid w:val="00472FE5"/>
    <w:rsid w:val="004B18EF"/>
    <w:rsid w:val="004E11A6"/>
    <w:rsid w:val="004E5DE7"/>
    <w:rsid w:val="004E5EF0"/>
    <w:rsid w:val="004F3AC8"/>
    <w:rsid w:val="00510EAB"/>
    <w:rsid w:val="00516944"/>
    <w:rsid w:val="00530499"/>
    <w:rsid w:val="00541A1D"/>
    <w:rsid w:val="00560D06"/>
    <w:rsid w:val="0057549D"/>
    <w:rsid w:val="00590C81"/>
    <w:rsid w:val="00590FD9"/>
    <w:rsid w:val="00591BC1"/>
    <w:rsid w:val="00597A8E"/>
    <w:rsid w:val="005A14D0"/>
    <w:rsid w:val="005A164D"/>
    <w:rsid w:val="00603F93"/>
    <w:rsid w:val="00604E29"/>
    <w:rsid w:val="006173FB"/>
    <w:rsid w:val="00622869"/>
    <w:rsid w:val="00633F7C"/>
    <w:rsid w:val="006954C7"/>
    <w:rsid w:val="006A2832"/>
    <w:rsid w:val="006B2B32"/>
    <w:rsid w:val="006D01F4"/>
    <w:rsid w:val="006D1110"/>
    <w:rsid w:val="006E4BB3"/>
    <w:rsid w:val="006E641D"/>
    <w:rsid w:val="00706A65"/>
    <w:rsid w:val="0073455F"/>
    <w:rsid w:val="0074053D"/>
    <w:rsid w:val="007529E5"/>
    <w:rsid w:val="00763771"/>
    <w:rsid w:val="00767E04"/>
    <w:rsid w:val="00771336"/>
    <w:rsid w:val="0077623C"/>
    <w:rsid w:val="00791540"/>
    <w:rsid w:val="007964FF"/>
    <w:rsid w:val="007B6AE2"/>
    <w:rsid w:val="007C4B38"/>
    <w:rsid w:val="007C6403"/>
    <w:rsid w:val="007E1BED"/>
    <w:rsid w:val="007E7470"/>
    <w:rsid w:val="007E754C"/>
    <w:rsid w:val="00802EC9"/>
    <w:rsid w:val="00814E5A"/>
    <w:rsid w:val="00847DC5"/>
    <w:rsid w:val="008568E0"/>
    <w:rsid w:val="00882874"/>
    <w:rsid w:val="008903B8"/>
    <w:rsid w:val="00890BC7"/>
    <w:rsid w:val="008A4CE4"/>
    <w:rsid w:val="008A5D58"/>
    <w:rsid w:val="008C5C23"/>
    <w:rsid w:val="008D73EF"/>
    <w:rsid w:val="008E073C"/>
    <w:rsid w:val="008E3389"/>
    <w:rsid w:val="008F6993"/>
    <w:rsid w:val="00933490"/>
    <w:rsid w:val="009445D2"/>
    <w:rsid w:val="00953C5E"/>
    <w:rsid w:val="009A246D"/>
    <w:rsid w:val="009A2B76"/>
    <w:rsid w:val="009B0EBE"/>
    <w:rsid w:val="009B78FD"/>
    <w:rsid w:val="009D0B6E"/>
    <w:rsid w:val="009D5CC8"/>
    <w:rsid w:val="009D6CB9"/>
    <w:rsid w:val="00A10090"/>
    <w:rsid w:val="00A107CA"/>
    <w:rsid w:val="00A41FFA"/>
    <w:rsid w:val="00A42418"/>
    <w:rsid w:val="00A5439B"/>
    <w:rsid w:val="00A663E0"/>
    <w:rsid w:val="00A67CAD"/>
    <w:rsid w:val="00A71723"/>
    <w:rsid w:val="00A97499"/>
    <w:rsid w:val="00AA55A8"/>
    <w:rsid w:val="00AB1208"/>
    <w:rsid w:val="00AB57EF"/>
    <w:rsid w:val="00AC4A7F"/>
    <w:rsid w:val="00B01306"/>
    <w:rsid w:val="00B23B52"/>
    <w:rsid w:val="00B5629E"/>
    <w:rsid w:val="00B606C4"/>
    <w:rsid w:val="00B60C5E"/>
    <w:rsid w:val="00B658F6"/>
    <w:rsid w:val="00B7581B"/>
    <w:rsid w:val="00B9540D"/>
    <w:rsid w:val="00BA350E"/>
    <w:rsid w:val="00BA3763"/>
    <w:rsid w:val="00BB0051"/>
    <w:rsid w:val="00BB5D25"/>
    <w:rsid w:val="00BD5ED7"/>
    <w:rsid w:val="00BE6B87"/>
    <w:rsid w:val="00C174F1"/>
    <w:rsid w:val="00C2150A"/>
    <w:rsid w:val="00C57F5E"/>
    <w:rsid w:val="00C77DFB"/>
    <w:rsid w:val="00CB75AD"/>
    <w:rsid w:val="00CC4875"/>
    <w:rsid w:val="00CC592B"/>
    <w:rsid w:val="00CC769C"/>
    <w:rsid w:val="00CE7085"/>
    <w:rsid w:val="00D01E82"/>
    <w:rsid w:val="00D12220"/>
    <w:rsid w:val="00D25DDD"/>
    <w:rsid w:val="00D26235"/>
    <w:rsid w:val="00D355C5"/>
    <w:rsid w:val="00D74179"/>
    <w:rsid w:val="00D742C3"/>
    <w:rsid w:val="00D76F26"/>
    <w:rsid w:val="00D77824"/>
    <w:rsid w:val="00D8299A"/>
    <w:rsid w:val="00D8706E"/>
    <w:rsid w:val="00D87395"/>
    <w:rsid w:val="00D92763"/>
    <w:rsid w:val="00DA0174"/>
    <w:rsid w:val="00DC38CD"/>
    <w:rsid w:val="00DC4B3D"/>
    <w:rsid w:val="00DD62BD"/>
    <w:rsid w:val="00DE6852"/>
    <w:rsid w:val="00E00F7A"/>
    <w:rsid w:val="00E14510"/>
    <w:rsid w:val="00E42550"/>
    <w:rsid w:val="00E465D4"/>
    <w:rsid w:val="00E517C7"/>
    <w:rsid w:val="00E53156"/>
    <w:rsid w:val="00E56E9B"/>
    <w:rsid w:val="00E64531"/>
    <w:rsid w:val="00E838F8"/>
    <w:rsid w:val="00ED15F5"/>
    <w:rsid w:val="00ED23E3"/>
    <w:rsid w:val="00EE59B3"/>
    <w:rsid w:val="00F145F9"/>
    <w:rsid w:val="00F17BCA"/>
    <w:rsid w:val="00F346AF"/>
    <w:rsid w:val="00F40EE8"/>
    <w:rsid w:val="00F74340"/>
    <w:rsid w:val="00F91C66"/>
    <w:rsid w:val="00FB7043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235"/>
    <w:pPr>
      <w:ind w:left="720"/>
      <w:contextualSpacing/>
    </w:pPr>
  </w:style>
  <w:style w:type="table" w:styleId="TableGrid">
    <w:name w:val="Table Grid"/>
    <w:basedOn w:val="TableNormal"/>
    <w:uiPriority w:val="39"/>
    <w:rsid w:val="001B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2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B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235"/>
    <w:pPr>
      <w:ind w:left="720"/>
      <w:contextualSpacing/>
    </w:pPr>
  </w:style>
  <w:style w:type="table" w:styleId="TableGrid">
    <w:name w:val="Table Grid"/>
    <w:basedOn w:val="TableNormal"/>
    <w:uiPriority w:val="39"/>
    <w:rsid w:val="001B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2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B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0827290E-5B8D-473E-B93B-A57D1C6F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ARB Conputers</cp:lastModifiedBy>
  <cp:revision>9</cp:revision>
  <cp:lastPrinted>2018-01-19T20:23:00Z</cp:lastPrinted>
  <dcterms:created xsi:type="dcterms:W3CDTF">2018-01-18T09:53:00Z</dcterms:created>
  <dcterms:modified xsi:type="dcterms:W3CDTF">2018-02-06T08:11:00Z</dcterms:modified>
</cp:coreProperties>
</file>